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7E2A9" w14:textId="77777777" w:rsidR="0075772A" w:rsidRDefault="00E141B4" w:rsidP="006C2184">
      <w:pPr>
        <w:pStyle w:val="Heading1"/>
        <w:jc w:val="right"/>
        <w:rPr>
          <w:ins w:id="0" w:author="Angela HARASENIUC" w:date="2025-03-20T11:17:00Z"/>
          <w:rStyle w:val="Hyperlink"/>
          <w:rFonts w:cstheme="minorHAnsi"/>
          <w:color w:val="auto"/>
          <w:sz w:val="22"/>
          <w:szCs w:val="22"/>
        </w:rPr>
      </w:pPr>
      <w:r w:rsidRPr="00E141B4">
        <w:rPr>
          <w:rStyle w:val="Hyperlink"/>
          <w:rFonts w:cstheme="minorHAnsi"/>
          <w:color w:val="auto"/>
          <w:sz w:val="22"/>
          <w:szCs w:val="22"/>
        </w:rPr>
        <w:t xml:space="preserve">Anexa 11 - Declaratie </w:t>
      </w:r>
      <w:ins w:id="1" w:author="Angela HARASENIUC" w:date="2025-03-20T11:17:00Z">
        <w:r w:rsidR="006C2184">
          <w:rPr>
            <w:rStyle w:val="Hyperlink"/>
            <w:rFonts w:cstheme="minorHAnsi"/>
            <w:color w:val="auto"/>
            <w:sz w:val="22"/>
            <w:szCs w:val="22"/>
          </w:rPr>
          <w:t xml:space="preserve">privind </w:t>
        </w:r>
      </w:ins>
      <w:r w:rsidRPr="00E141B4">
        <w:rPr>
          <w:rStyle w:val="Hyperlink"/>
          <w:rFonts w:cstheme="minorHAnsi"/>
          <w:color w:val="auto"/>
          <w:sz w:val="22"/>
          <w:szCs w:val="22"/>
        </w:rPr>
        <w:t>incadrare</w:t>
      </w:r>
      <w:ins w:id="2" w:author="Angela HARASENIUC" w:date="2025-03-20T11:17:00Z">
        <w:r w:rsidR="006C2184">
          <w:rPr>
            <w:rStyle w:val="Hyperlink"/>
            <w:rFonts w:cstheme="minorHAnsi"/>
            <w:color w:val="auto"/>
            <w:sz w:val="22"/>
            <w:szCs w:val="22"/>
          </w:rPr>
          <w:t>a</w:t>
        </w:r>
      </w:ins>
      <w:r w:rsidRPr="00E141B4">
        <w:rPr>
          <w:rStyle w:val="Hyperlink"/>
          <w:rFonts w:cstheme="minorHAnsi"/>
          <w:color w:val="auto"/>
          <w:sz w:val="22"/>
          <w:szCs w:val="22"/>
        </w:rPr>
        <w:t xml:space="preserve"> in categoria de micro-intreprindere si</w:t>
      </w:r>
      <w:ins w:id="3" w:author="Angela HARASENIUC" w:date="2025-03-20T11:17:00Z">
        <w:r w:rsidR="006C2184">
          <w:rPr>
            <w:rStyle w:val="Hyperlink"/>
            <w:rFonts w:cstheme="minorHAnsi"/>
            <w:color w:val="auto"/>
            <w:sz w:val="22"/>
            <w:szCs w:val="22"/>
          </w:rPr>
          <w:t>/sau</w:t>
        </w:r>
      </w:ins>
      <w:r w:rsidRPr="00E141B4">
        <w:rPr>
          <w:rStyle w:val="Hyperlink"/>
          <w:rFonts w:cstheme="minorHAnsi"/>
          <w:color w:val="auto"/>
          <w:sz w:val="22"/>
          <w:szCs w:val="22"/>
        </w:rPr>
        <w:t xml:space="preserve"> intreprindere mica</w:t>
      </w:r>
      <w:ins w:id="4" w:author="Angela HARASENIUC" w:date="2025-03-20T11:16:00Z">
        <w:r w:rsidR="0075772A">
          <w:rPr>
            <w:rStyle w:val="Hyperlink"/>
            <w:rFonts w:cstheme="minorHAnsi"/>
            <w:color w:val="auto"/>
            <w:sz w:val="22"/>
            <w:szCs w:val="22"/>
          </w:rPr>
          <w:t xml:space="preserve">, </w:t>
        </w:r>
      </w:ins>
    </w:p>
    <w:p w14:paraId="6CBF2E48" w14:textId="77777777" w:rsidR="0054429E" w:rsidRDefault="0075772A" w:rsidP="006C2184">
      <w:pPr>
        <w:pStyle w:val="Heading1"/>
        <w:jc w:val="right"/>
        <w:rPr>
          <w:ins w:id="5" w:author="Angela HARASENIUC" w:date="2025-03-20T11:16:00Z"/>
          <w:rStyle w:val="Hyperlink"/>
          <w:rFonts w:cstheme="minorHAnsi"/>
          <w:color w:val="auto"/>
          <w:sz w:val="22"/>
          <w:szCs w:val="22"/>
        </w:rPr>
      </w:pPr>
      <w:ins w:id="6" w:author="Angela HARASENIUC" w:date="2025-03-20T11:16:00Z">
        <w:r>
          <w:rPr>
            <w:rStyle w:val="Hyperlink"/>
            <w:rFonts w:cstheme="minorHAnsi"/>
            <w:color w:val="auto"/>
            <w:sz w:val="22"/>
            <w:szCs w:val="22"/>
          </w:rPr>
          <w:t>la Ghidul de implementare DR 36</w:t>
        </w:r>
      </w:ins>
    </w:p>
    <w:p w14:paraId="7D5F6588" w14:textId="77777777" w:rsidR="0075772A" w:rsidRPr="006C2184" w:rsidRDefault="0075772A" w:rsidP="006C2184"/>
    <w:p w14:paraId="4FC70977" w14:textId="77777777" w:rsidR="0054429E" w:rsidRPr="00E141B4" w:rsidRDefault="0054429E" w:rsidP="0054429E">
      <w:pPr>
        <w:ind w:left="2160" w:hanging="2160"/>
        <w:jc w:val="right"/>
        <w:rPr>
          <w:rFonts w:asciiTheme="minorHAnsi" w:hAnsiTheme="minorHAnsi" w:cstheme="minorHAnsi"/>
          <w:sz w:val="22"/>
          <w:szCs w:val="22"/>
        </w:rPr>
      </w:pPr>
    </w:p>
    <w:p w14:paraId="21C30C33" w14:textId="77777777" w:rsidR="0054429E" w:rsidRPr="00E141B4" w:rsidRDefault="0054429E" w:rsidP="0054429E">
      <w:pPr>
        <w:rPr>
          <w:rFonts w:asciiTheme="minorHAnsi" w:hAnsiTheme="minorHAnsi" w:cstheme="minorHAnsi"/>
          <w:sz w:val="22"/>
          <w:szCs w:val="22"/>
        </w:rPr>
      </w:pPr>
    </w:p>
    <w:p w14:paraId="52B7BE91"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6E16A9CC"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ins w:id="7" w:author="Angela HARASENIUC" w:date="2025-03-20T11:17:00Z">
        <w:r w:rsidR="006C2184">
          <w:rPr>
            <w:rFonts w:asciiTheme="minorHAnsi" w:hAnsiTheme="minorHAnsi" w:cstheme="minorHAnsi"/>
            <w:b/>
            <w:bCs/>
            <w:sz w:val="22"/>
            <w:szCs w:val="22"/>
          </w:rPr>
          <w:t>/sau</w:t>
        </w:r>
      </w:ins>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767CF13D"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ins w:id="8" w:author="Angela HARASENIUC" w:date="2025-03-20T10:43:00Z">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ins>
      <w:r w:rsidRPr="00E141B4">
        <w:rPr>
          <w:rFonts w:asciiTheme="minorHAnsi" w:hAnsiTheme="minorHAnsi" w:cstheme="minorHAnsi"/>
          <w:sz w:val="22"/>
          <w:szCs w:val="22"/>
        </w:rPr>
        <w:t>]</w:t>
      </w:r>
    </w:p>
    <w:p w14:paraId="323FB45C"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50F7095C"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302EE364"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11D64C6C"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653E7D96" w14:textId="77777777" w:rsidR="0054429E" w:rsidRPr="00E141B4" w:rsidRDefault="0054429E" w:rsidP="0054429E">
      <w:pPr>
        <w:pStyle w:val="BodyText"/>
        <w:rPr>
          <w:rFonts w:asciiTheme="minorHAnsi" w:hAnsiTheme="minorHAnsi" w:cstheme="minorHAnsi"/>
          <w:sz w:val="22"/>
          <w:szCs w:val="22"/>
        </w:rPr>
      </w:pPr>
    </w:p>
    <w:p w14:paraId="2964BFBB"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191C336A" w14:textId="77777777" w:rsidR="0054429E" w:rsidRPr="00E141B4" w:rsidRDefault="0054429E" w:rsidP="0054429E">
      <w:pPr>
        <w:autoSpaceDE w:val="0"/>
        <w:autoSpaceDN w:val="0"/>
        <w:adjustRightInd w:val="0"/>
        <w:rPr>
          <w:rFonts w:asciiTheme="minorHAnsi" w:hAnsiTheme="minorHAnsi" w:cstheme="minorHAnsi"/>
          <w:sz w:val="22"/>
          <w:szCs w:val="22"/>
        </w:rPr>
      </w:pPr>
    </w:p>
    <w:p w14:paraId="69ED321C"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4BA85CC0"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14FAFFE7" w14:textId="77777777" w:rsidR="0054429E" w:rsidRPr="00E141B4" w:rsidRDefault="0054429E" w:rsidP="0054429E">
      <w:pPr>
        <w:rPr>
          <w:rFonts w:asciiTheme="minorHAnsi" w:hAnsiTheme="minorHAnsi" w:cstheme="minorHAnsi"/>
          <w:b/>
          <w:sz w:val="22"/>
          <w:szCs w:val="22"/>
        </w:rPr>
      </w:pPr>
      <w:bookmarkStart w:id="9" w:name="_Toc145430366"/>
      <w:r w:rsidRPr="00E141B4">
        <w:rPr>
          <w:rFonts w:asciiTheme="minorHAnsi" w:hAnsiTheme="minorHAnsi" w:cstheme="minorHAnsi"/>
          <w:b/>
          <w:sz w:val="22"/>
          <w:szCs w:val="22"/>
        </w:rPr>
        <w:t>II. Tipul întreprinderii</w:t>
      </w:r>
      <w:bookmarkEnd w:id="9"/>
    </w:p>
    <w:p w14:paraId="7C3805B3" w14:textId="77777777" w:rsidR="0054429E" w:rsidRPr="00E141B4" w:rsidRDefault="0054429E" w:rsidP="0054429E">
      <w:pPr>
        <w:rPr>
          <w:rFonts w:asciiTheme="minorHAnsi" w:hAnsiTheme="minorHAnsi" w:cstheme="minorHAnsi"/>
          <w:sz w:val="22"/>
          <w:szCs w:val="22"/>
        </w:rPr>
      </w:pPr>
    </w:p>
    <w:p w14:paraId="0C3F9A7E"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7F168DFD"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1F522849"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2DE03849"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DDC121A"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4EAF3128"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14:paraId="31FDB0D6"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7E08D0BB" w14:textId="77777777" w:rsidTr="00327496">
        <w:trPr>
          <w:cantSplit/>
        </w:trPr>
        <w:tc>
          <w:tcPr>
            <w:tcW w:w="9599" w:type="dxa"/>
            <w:gridSpan w:val="4"/>
          </w:tcPr>
          <w:p w14:paraId="6C75CB65" w14:textId="77777777" w:rsidR="0054429E" w:rsidRPr="00E141B4" w:rsidRDefault="0054429E" w:rsidP="00327496">
            <w:pPr>
              <w:rPr>
                <w:rFonts w:asciiTheme="minorHAnsi" w:hAnsiTheme="minorHAnsi" w:cstheme="minorHAnsi"/>
                <w:b/>
                <w:sz w:val="22"/>
                <w:szCs w:val="22"/>
              </w:rPr>
            </w:pPr>
            <w:bookmarkStart w:id="10" w:name="_Toc145430367"/>
            <w:bookmarkStart w:id="11"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10"/>
            <w:bookmarkEnd w:id="11"/>
          </w:p>
        </w:tc>
      </w:tr>
      <w:tr w:rsidR="0054429E" w:rsidRPr="00E141B4" w14:paraId="46964073" w14:textId="77777777" w:rsidTr="00327496">
        <w:tc>
          <w:tcPr>
            <w:tcW w:w="3199" w:type="dxa"/>
          </w:tcPr>
          <w:p w14:paraId="333C9DA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37780188"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11DF824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39F197BE" w14:textId="77777777" w:rsidTr="00327496">
        <w:tc>
          <w:tcPr>
            <w:tcW w:w="3199" w:type="dxa"/>
          </w:tcPr>
          <w:p w14:paraId="0D33676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0811A16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276A740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61150C24" w14:textId="77777777" w:rsidTr="00327496">
        <w:tc>
          <w:tcPr>
            <w:tcW w:w="3199" w:type="dxa"/>
          </w:tcPr>
          <w:p w14:paraId="0457292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1ED2311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00B2A94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6625762C"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7F7FAAE0"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5FCB4AF5"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15079550"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5EF7DEA6"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46335717" w14:textId="77777777" w:rsidR="0054429E" w:rsidRPr="00E141B4" w:rsidRDefault="0054429E" w:rsidP="0054429E">
      <w:pPr>
        <w:jc w:val="both"/>
        <w:rPr>
          <w:rFonts w:asciiTheme="minorHAnsi" w:hAnsiTheme="minorHAnsi" w:cstheme="minorHAnsi"/>
          <w:sz w:val="22"/>
          <w:szCs w:val="22"/>
        </w:rPr>
      </w:pPr>
    </w:p>
    <w:p w14:paraId="3AA0F6C8" w14:textId="77777777" w:rsidR="0054429E" w:rsidRPr="00E141B4" w:rsidRDefault="0054429E" w:rsidP="0054429E">
      <w:pPr>
        <w:jc w:val="both"/>
        <w:rPr>
          <w:rFonts w:asciiTheme="minorHAnsi" w:hAnsiTheme="minorHAnsi" w:cstheme="minorHAnsi"/>
          <w:sz w:val="22"/>
          <w:szCs w:val="22"/>
        </w:rPr>
      </w:pPr>
    </w:p>
    <w:p w14:paraId="4C281FF0"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3A5E0664"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4427F9C1" w14:textId="77777777" w:rsidR="0054429E" w:rsidRPr="00E141B4" w:rsidRDefault="0054429E" w:rsidP="0054429E">
      <w:pPr>
        <w:jc w:val="both"/>
        <w:rPr>
          <w:rFonts w:asciiTheme="minorHAnsi" w:hAnsiTheme="minorHAnsi" w:cstheme="minorHAnsi"/>
          <w:sz w:val="22"/>
          <w:szCs w:val="22"/>
        </w:rPr>
      </w:pPr>
    </w:p>
    <w:p w14:paraId="4CA52945"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772D12D5"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17385C42" w14:textId="77777777" w:rsidR="0054429E" w:rsidRPr="00E141B4" w:rsidRDefault="0054429E" w:rsidP="0054429E">
      <w:pPr>
        <w:jc w:val="both"/>
        <w:rPr>
          <w:rFonts w:asciiTheme="minorHAnsi" w:hAnsiTheme="minorHAnsi" w:cstheme="minorHAnsi"/>
          <w:sz w:val="22"/>
          <w:szCs w:val="22"/>
        </w:rPr>
      </w:pPr>
    </w:p>
    <w:p w14:paraId="68381296"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4A2DF0B0"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5F7774DD"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04CB35D4"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02DCBCF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949227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5BD3DC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37F7CB64"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38429BD6"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6E6138C8"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22CC3AE8"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69850362"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0FFC9FA4" w14:textId="77777777" w:rsidR="0054429E" w:rsidRPr="00E141B4" w:rsidRDefault="0054429E" w:rsidP="00327496">
            <w:pPr>
              <w:rPr>
                <w:rFonts w:asciiTheme="minorHAnsi" w:hAnsiTheme="minorHAnsi" w:cstheme="minorHAnsi"/>
                <w:b/>
                <w:sz w:val="22"/>
                <w:szCs w:val="22"/>
                <w:vertAlign w:val="superscript"/>
              </w:rPr>
            </w:pPr>
            <w:bookmarkStart w:id="12" w:name="_Toc145430368"/>
            <w:bookmarkStart w:id="13" w:name="_Toc145514118"/>
            <w:r w:rsidRPr="00E141B4">
              <w:rPr>
                <w:rFonts w:asciiTheme="minorHAnsi" w:hAnsiTheme="minorHAnsi" w:cstheme="minorHAnsi"/>
                <w:b/>
                <w:sz w:val="22"/>
                <w:szCs w:val="22"/>
              </w:rPr>
              <w:t>Perioada de referinţă</w:t>
            </w:r>
            <w:bookmarkEnd w:id="12"/>
            <w:bookmarkEnd w:id="13"/>
            <w:r w:rsidRPr="00E141B4">
              <w:rPr>
                <w:rFonts w:asciiTheme="minorHAnsi" w:hAnsiTheme="minorHAnsi" w:cstheme="minorHAnsi"/>
                <w:b/>
                <w:sz w:val="22"/>
                <w:szCs w:val="22"/>
              </w:rPr>
              <w:t xml:space="preserve"> </w:t>
            </w:r>
          </w:p>
        </w:tc>
      </w:tr>
      <w:tr w:rsidR="0054429E" w:rsidRPr="00E141B4" w14:paraId="3C813466" w14:textId="77777777" w:rsidTr="00327496">
        <w:tc>
          <w:tcPr>
            <w:tcW w:w="4608" w:type="dxa"/>
            <w:tcBorders>
              <w:top w:val="single" w:sz="4" w:space="0" w:color="auto"/>
              <w:left w:val="single" w:sz="4" w:space="0" w:color="auto"/>
              <w:bottom w:val="single" w:sz="4" w:space="0" w:color="auto"/>
              <w:right w:val="single" w:sz="4" w:space="0" w:color="auto"/>
            </w:tcBorders>
          </w:tcPr>
          <w:p w14:paraId="2EDFB84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57ACF79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21A37BD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7D2464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78DF494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290B95D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47AD993"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3C40339"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51BC773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635C30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787EC2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40728733"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07F9B499"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1191FD0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8A54FF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8F9565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13878E7E"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04B97477"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59B5B0E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A50662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96CF1D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6D445EE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2723E21" w14:textId="77777777" w:rsidR="0054429E" w:rsidRPr="00E141B4" w:rsidRDefault="0054429E" w:rsidP="00327496">
            <w:pPr>
              <w:rPr>
                <w:rFonts w:asciiTheme="minorHAnsi" w:hAnsiTheme="minorHAnsi" w:cstheme="minorHAnsi"/>
                <w:b/>
                <w:sz w:val="22"/>
                <w:szCs w:val="22"/>
              </w:rPr>
            </w:pPr>
            <w:bookmarkStart w:id="14" w:name="_Toc145430369"/>
            <w:bookmarkStart w:id="15" w:name="_Toc145514119"/>
            <w:r w:rsidRPr="00E141B4">
              <w:rPr>
                <w:rFonts w:asciiTheme="minorHAnsi" w:hAnsiTheme="minorHAnsi" w:cstheme="minorHAnsi"/>
                <w:b/>
                <w:sz w:val="22"/>
                <w:szCs w:val="22"/>
              </w:rPr>
              <w:t>TOTAL</w:t>
            </w:r>
            <w:bookmarkEnd w:id="14"/>
            <w:bookmarkEnd w:id="15"/>
          </w:p>
        </w:tc>
        <w:tc>
          <w:tcPr>
            <w:tcW w:w="1440" w:type="dxa"/>
            <w:tcBorders>
              <w:top w:val="single" w:sz="4" w:space="0" w:color="auto"/>
              <w:left w:val="single" w:sz="4" w:space="0" w:color="auto"/>
              <w:bottom w:val="single" w:sz="4" w:space="0" w:color="auto"/>
              <w:right w:val="single" w:sz="4" w:space="0" w:color="auto"/>
            </w:tcBorders>
          </w:tcPr>
          <w:p w14:paraId="03C66756"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D76FE92"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91106F3" w14:textId="77777777" w:rsidR="0054429E" w:rsidRPr="00E141B4" w:rsidRDefault="0054429E" w:rsidP="00327496">
            <w:pPr>
              <w:rPr>
                <w:rFonts w:asciiTheme="minorHAnsi" w:hAnsiTheme="minorHAnsi" w:cstheme="minorHAnsi"/>
                <w:b/>
                <w:bCs/>
                <w:sz w:val="22"/>
                <w:szCs w:val="22"/>
              </w:rPr>
            </w:pPr>
          </w:p>
        </w:tc>
      </w:tr>
    </w:tbl>
    <w:p w14:paraId="72FADBA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CCA689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1C1A721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D97E061"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0687C507"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219E6494"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54853CBC" w14:textId="77777777" w:rsidR="0054429E" w:rsidRPr="00E141B4" w:rsidRDefault="0054429E" w:rsidP="0054429E">
      <w:pPr>
        <w:rPr>
          <w:rFonts w:asciiTheme="minorHAnsi" w:hAnsiTheme="minorHAnsi" w:cstheme="minorHAnsi"/>
          <w:color w:val="000000"/>
          <w:sz w:val="22"/>
          <w:szCs w:val="22"/>
        </w:rPr>
      </w:pPr>
    </w:p>
    <w:p w14:paraId="1677D044"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0D7D7DA0" w14:textId="77777777" w:rsidR="0054429E" w:rsidRPr="00E141B4" w:rsidRDefault="0054429E" w:rsidP="0054429E">
      <w:pPr>
        <w:jc w:val="both"/>
        <w:rPr>
          <w:rFonts w:asciiTheme="minorHAnsi" w:hAnsiTheme="minorHAnsi" w:cstheme="minorHAnsi"/>
          <w:b/>
          <w:color w:val="000000"/>
          <w:sz w:val="22"/>
          <w:szCs w:val="22"/>
        </w:rPr>
      </w:pPr>
    </w:p>
    <w:p w14:paraId="22490A17" w14:textId="77777777"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6714D936"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25DDEA0D" w14:textId="77777777" w:rsidR="0054429E" w:rsidRPr="00E141B4" w:rsidRDefault="0054429E" w:rsidP="0054429E">
      <w:pPr>
        <w:ind w:left="720"/>
        <w:rPr>
          <w:rFonts w:asciiTheme="minorHAnsi" w:hAnsiTheme="minorHAnsi" w:cstheme="minorHAnsi"/>
          <w:b/>
          <w:bCs/>
          <w:color w:val="000000"/>
          <w:sz w:val="22"/>
          <w:szCs w:val="22"/>
        </w:rPr>
      </w:pPr>
    </w:p>
    <w:p w14:paraId="4D68AABF" w14:textId="77777777" w:rsidR="00E141B4" w:rsidRDefault="00E141B4" w:rsidP="0054429E">
      <w:pPr>
        <w:rPr>
          <w:rFonts w:asciiTheme="minorHAnsi" w:hAnsiTheme="minorHAnsi" w:cstheme="minorHAnsi"/>
          <w:b/>
          <w:sz w:val="22"/>
          <w:szCs w:val="22"/>
        </w:rPr>
      </w:pPr>
    </w:p>
    <w:p w14:paraId="436B39CD" w14:textId="77777777" w:rsidR="00E141B4" w:rsidRDefault="00E141B4" w:rsidP="0054429E">
      <w:pPr>
        <w:rPr>
          <w:rFonts w:asciiTheme="minorHAnsi" w:hAnsiTheme="minorHAnsi" w:cstheme="minorHAnsi"/>
          <w:b/>
          <w:sz w:val="22"/>
          <w:szCs w:val="22"/>
        </w:rPr>
      </w:pPr>
    </w:p>
    <w:p w14:paraId="03955434" w14:textId="77777777" w:rsidR="00E141B4" w:rsidRDefault="00E141B4" w:rsidP="0054429E">
      <w:pPr>
        <w:rPr>
          <w:rFonts w:asciiTheme="minorHAnsi" w:hAnsiTheme="minorHAnsi" w:cstheme="minorHAnsi"/>
          <w:b/>
          <w:sz w:val="22"/>
          <w:szCs w:val="22"/>
        </w:rPr>
      </w:pPr>
    </w:p>
    <w:p w14:paraId="12CC037E"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37AEBFE2"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04770883"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4604030A"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22F56A7B"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3C02ADFA"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4DD919A0"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1CB8E5BF"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7C5282F6"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4C35B029"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58E47D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1E67743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01E29C7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6D99D22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F25B7"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6B346"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85D72" w14:textId="77777777" w:rsidR="0054429E" w:rsidRPr="00E141B4" w:rsidRDefault="0054429E" w:rsidP="00327496">
            <w:pPr>
              <w:rPr>
                <w:rFonts w:asciiTheme="minorHAnsi" w:hAnsiTheme="minorHAnsi" w:cstheme="minorHAnsi"/>
                <w:b/>
                <w:bCs/>
                <w:sz w:val="22"/>
                <w:szCs w:val="22"/>
              </w:rPr>
            </w:pPr>
          </w:p>
        </w:tc>
      </w:tr>
      <w:tr w:rsidR="0054429E" w:rsidRPr="00E141B4" w14:paraId="55B28B2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2B3F54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0CD488B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08DC6F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A1706E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0710B4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BCAC5E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D17660C" w14:textId="77777777" w:rsidR="0054429E" w:rsidRPr="00E141B4" w:rsidRDefault="0054429E" w:rsidP="00327496">
            <w:pPr>
              <w:rPr>
                <w:rFonts w:asciiTheme="minorHAnsi" w:hAnsiTheme="minorHAnsi" w:cstheme="minorHAnsi"/>
                <w:color w:val="000000"/>
                <w:sz w:val="22"/>
                <w:szCs w:val="22"/>
              </w:rPr>
            </w:pPr>
          </w:p>
        </w:tc>
      </w:tr>
      <w:tr w:rsidR="0054429E" w:rsidRPr="00E141B4" w14:paraId="4AA4877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D90A11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708003D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A1FE97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54CEB2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2E5039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6C69C7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C6CF29F" w14:textId="77777777" w:rsidR="0054429E" w:rsidRPr="00E141B4" w:rsidRDefault="0054429E" w:rsidP="00327496">
            <w:pPr>
              <w:rPr>
                <w:rFonts w:asciiTheme="minorHAnsi" w:hAnsiTheme="minorHAnsi" w:cstheme="minorHAnsi"/>
                <w:color w:val="000000"/>
                <w:sz w:val="22"/>
                <w:szCs w:val="22"/>
              </w:rPr>
            </w:pPr>
          </w:p>
        </w:tc>
      </w:tr>
      <w:tr w:rsidR="0054429E" w:rsidRPr="00E141B4" w14:paraId="2A9DE51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4EEBC6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75BF584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8AB260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8DE292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DDE159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BEDFEF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45B38C6" w14:textId="77777777" w:rsidR="0054429E" w:rsidRPr="00E141B4" w:rsidRDefault="0054429E" w:rsidP="00327496">
            <w:pPr>
              <w:rPr>
                <w:rFonts w:asciiTheme="minorHAnsi" w:hAnsiTheme="minorHAnsi" w:cstheme="minorHAnsi"/>
                <w:color w:val="000000"/>
                <w:sz w:val="22"/>
                <w:szCs w:val="22"/>
              </w:rPr>
            </w:pPr>
          </w:p>
        </w:tc>
      </w:tr>
      <w:tr w:rsidR="0054429E" w:rsidRPr="00E141B4" w14:paraId="367E6D8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66B539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5E71A6D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91A2C5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C2311B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86A8D3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AB84F9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BD35C08" w14:textId="77777777" w:rsidR="0054429E" w:rsidRPr="00E141B4" w:rsidRDefault="0054429E" w:rsidP="00327496">
            <w:pPr>
              <w:rPr>
                <w:rFonts w:asciiTheme="minorHAnsi" w:hAnsiTheme="minorHAnsi" w:cstheme="minorHAnsi"/>
                <w:color w:val="000000"/>
                <w:sz w:val="22"/>
                <w:szCs w:val="22"/>
              </w:rPr>
            </w:pPr>
          </w:p>
        </w:tc>
      </w:tr>
      <w:tr w:rsidR="0054429E" w:rsidRPr="00E141B4" w14:paraId="3E6E36D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B3BDC7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3285523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FB0D0E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D4B8A4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604CDD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15A6BB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4E3B39B" w14:textId="77777777" w:rsidR="0054429E" w:rsidRPr="00E141B4" w:rsidRDefault="0054429E" w:rsidP="00327496">
            <w:pPr>
              <w:rPr>
                <w:rFonts w:asciiTheme="minorHAnsi" w:hAnsiTheme="minorHAnsi" w:cstheme="minorHAnsi"/>
                <w:color w:val="000000"/>
                <w:sz w:val="22"/>
                <w:szCs w:val="22"/>
              </w:rPr>
            </w:pPr>
          </w:p>
        </w:tc>
      </w:tr>
      <w:tr w:rsidR="0054429E" w:rsidRPr="00E141B4" w14:paraId="7A874DD4"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53BE2A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0571F74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0275E5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15C094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2DBB29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15E567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B2877C4" w14:textId="77777777" w:rsidR="0054429E" w:rsidRPr="00E141B4" w:rsidRDefault="0054429E" w:rsidP="00327496">
            <w:pPr>
              <w:rPr>
                <w:rFonts w:asciiTheme="minorHAnsi" w:hAnsiTheme="minorHAnsi" w:cstheme="minorHAnsi"/>
                <w:color w:val="000000"/>
                <w:sz w:val="22"/>
                <w:szCs w:val="22"/>
              </w:rPr>
            </w:pPr>
          </w:p>
        </w:tc>
      </w:tr>
      <w:tr w:rsidR="0054429E" w:rsidRPr="00E141B4" w14:paraId="6A58AA2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3C1A92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2782107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3BE3E8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472B68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FD2782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858085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445F1C3" w14:textId="77777777" w:rsidR="0054429E" w:rsidRPr="00E141B4" w:rsidRDefault="0054429E" w:rsidP="00327496">
            <w:pPr>
              <w:rPr>
                <w:rFonts w:asciiTheme="minorHAnsi" w:hAnsiTheme="minorHAnsi" w:cstheme="minorHAnsi"/>
                <w:color w:val="000000"/>
                <w:sz w:val="22"/>
                <w:szCs w:val="22"/>
              </w:rPr>
            </w:pPr>
          </w:p>
        </w:tc>
      </w:tr>
      <w:tr w:rsidR="0054429E" w:rsidRPr="00E141B4" w14:paraId="7ECDAC8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68515C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1AA14B3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8CE266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7A3756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4DC27F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CF715D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E0E89EA" w14:textId="77777777" w:rsidR="0054429E" w:rsidRPr="00E141B4" w:rsidRDefault="0054429E" w:rsidP="00327496">
            <w:pPr>
              <w:rPr>
                <w:rFonts w:asciiTheme="minorHAnsi" w:hAnsiTheme="minorHAnsi" w:cstheme="minorHAnsi"/>
                <w:color w:val="000000"/>
                <w:sz w:val="22"/>
                <w:szCs w:val="22"/>
              </w:rPr>
            </w:pPr>
          </w:p>
        </w:tc>
      </w:tr>
      <w:tr w:rsidR="0054429E" w:rsidRPr="00E141B4" w14:paraId="026E3D6D"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3616F32" w14:textId="77777777"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3BF3A03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C5629A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088FD67" w14:textId="77777777" w:rsidR="0054429E" w:rsidRPr="00E141B4" w:rsidRDefault="0054429E" w:rsidP="00327496">
            <w:pPr>
              <w:rPr>
                <w:rFonts w:asciiTheme="minorHAnsi" w:hAnsiTheme="minorHAnsi" w:cstheme="minorHAnsi"/>
                <w:color w:val="000000"/>
                <w:sz w:val="22"/>
                <w:szCs w:val="22"/>
              </w:rPr>
            </w:pPr>
          </w:p>
        </w:tc>
      </w:tr>
    </w:tbl>
    <w:p w14:paraId="5A372C61"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11AE5E69"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69688C1A"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6AD3B6DB"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571AE199"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3D4D961B" w14:textId="77777777" w:rsidR="0054429E" w:rsidRPr="00E141B4" w:rsidRDefault="0054429E" w:rsidP="0054429E">
      <w:pPr>
        <w:pStyle w:val="BodyText"/>
        <w:ind w:firstLine="708"/>
        <w:jc w:val="both"/>
        <w:rPr>
          <w:rFonts w:asciiTheme="minorHAnsi" w:hAnsiTheme="minorHAnsi" w:cstheme="minorHAnsi"/>
          <w:color w:val="000000"/>
          <w:sz w:val="22"/>
          <w:szCs w:val="22"/>
        </w:rPr>
      </w:pPr>
    </w:p>
    <w:p w14:paraId="64845662"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43F2DFDE"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7832190"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CAB69F4"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370C8AE9"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7739DB3E"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019CC81F"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6B604A1"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FDC9D9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D97382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D50DDE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25E665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A89466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F5F216F"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F92596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C7C48C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7004F35"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41EB9373"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05846B89"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441E288F"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5406BBDB"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2161AC75"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3B21CD8F" w14:textId="77777777" w:rsidR="0054429E" w:rsidRPr="00E141B4" w:rsidRDefault="0054429E" w:rsidP="0054429E">
      <w:pPr>
        <w:pStyle w:val="BodyText"/>
        <w:rPr>
          <w:rFonts w:asciiTheme="minorHAnsi" w:hAnsiTheme="minorHAnsi" w:cstheme="minorHAnsi"/>
          <w:sz w:val="22"/>
          <w:szCs w:val="22"/>
        </w:rPr>
      </w:pPr>
    </w:p>
    <w:p w14:paraId="1AD7C49D"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629E7075" w14:textId="77777777" w:rsidR="0054429E" w:rsidRPr="00E141B4" w:rsidRDefault="0054429E" w:rsidP="0054429E">
      <w:pPr>
        <w:autoSpaceDE w:val="0"/>
        <w:autoSpaceDN w:val="0"/>
        <w:adjustRightInd w:val="0"/>
        <w:rPr>
          <w:rFonts w:asciiTheme="minorHAnsi" w:hAnsiTheme="minorHAnsi" w:cstheme="minorHAnsi"/>
          <w:sz w:val="22"/>
          <w:szCs w:val="22"/>
        </w:rPr>
      </w:pPr>
    </w:p>
    <w:p w14:paraId="734D25E5"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71B3C9E2"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1954E182"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685BFC2F"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2BE68D9D"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3B0E62BA"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46D3812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005E4C0F" w14:textId="77777777" w:rsidTr="00327496">
        <w:tc>
          <w:tcPr>
            <w:tcW w:w="2399" w:type="dxa"/>
            <w:tcBorders>
              <w:top w:val="single" w:sz="4" w:space="0" w:color="auto"/>
              <w:left w:val="single" w:sz="4" w:space="0" w:color="auto"/>
              <w:bottom w:val="single" w:sz="4" w:space="0" w:color="auto"/>
              <w:right w:val="single" w:sz="4" w:space="0" w:color="auto"/>
            </w:tcBorders>
          </w:tcPr>
          <w:p w14:paraId="31EE3DD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1BC6DA1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36A86EC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76AFAA4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4C235C2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0393043C"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3A1630E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6034F08"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3C989BE3"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45A1356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48A5B6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AE2487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37FBB029" w14:textId="77777777" w:rsidR="0054429E" w:rsidRPr="00E141B4" w:rsidRDefault="0054429E" w:rsidP="0054429E">
      <w:pPr>
        <w:rPr>
          <w:rFonts w:asciiTheme="minorHAnsi" w:hAnsiTheme="minorHAnsi" w:cstheme="minorHAnsi"/>
          <w:i/>
          <w:iCs/>
          <w:sz w:val="22"/>
          <w:szCs w:val="22"/>
          <w:lang w:val="en-US"/>
        </w:rPr>
      </w:pPr>
    </w:p>
    <w:p w14:paraId="4DA1EEF5"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58591394"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6C510827"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7BB2B5E1"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11F8605E"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0095B1B8"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09CFA2D5"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DA687B0"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8B06D1F"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2357425D"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6599A640"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28BD57E"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598A205C"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23083E3E" w14:textId="77777777"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252DEB4D"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0E489BA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12891CC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3122E65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22EACFA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138078AB"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6DA8BF7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7DC51D0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0DF8752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FB4507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42A206D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CEE6F2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422C0D34"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2F036766"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30A26FE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2AC8F98"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110D926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0B697F7"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07F0C60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3AEAF36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6289B5D3" w14:textId="77777777"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58114AF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A752A5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6BE51753"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4EBCCA4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BA9F59E"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02407BB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7ED7536D"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25A87A08"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69C52ED7" w14:textId="77777777" w:rsidTr="00327496">
        <w:tc>
          <w:tcPr>
            <w:tcW w:w="1858" w:type="dxa"/>
            <w:tcBorders>
              <w:top w:val="single" w:sz="4" w:space="0" w:color="auto"/>
              <w:left w:val="single" w:sz="4" w:space="0" w:color="auto"/>
              <w:bottom w:val="single" w:sz="4" w:space="0" w:color="auto"/>
              <w:right w:val="single" w:sz="4" w:space="0" w:color="auto"/>
            </w:tcBorders>
          </w:tcPr>
          <w:p w14:paraId="4B5E520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7C7CED0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5F9EA26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63CA0AE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59125CC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07DEBA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674327D1"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4CA2E68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20722BD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707F74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7A6060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65B69E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BF96DE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AF9DAE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1E4EF12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7EB7DD99"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558587CE" w14:textId="77777777"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3CFAB9D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EBD28C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69D206E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395E9C3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7D9B9F7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5641FFA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461F1CB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9B90C3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4B170F1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EAA051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B91741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C7C1CC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29DCFF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6B40A3C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9D8E49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0C624B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4D2F03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0681DD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454E6EF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D04D99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E1C757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CB2D8C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B56E27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0F3B0A0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6FCB91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855553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338AAB7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432195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1101EA8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19010E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EE5DE3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69E0B2A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6C32498B" w14:textId="77777777" w:rsidR="0054429E" w:rsidRPr="00E141B4" w:rsidRDefault="0054429E" w:rsidP="0054429E">
      <w:pPr>
        <w:pStyle w:val="BodyText3"/>
        <w:rPr>
          <w:rFonts w:asciiTheme="minorHAnsi" w:hAnsiTheme="minorHAnsi" w:cstheme="minorHAnsi"/>
          <w:sz w:val="22"/>
          <w:szCs w:val="22"/>
        </w:rPr>
      </w:pPr>
    </w:p>
    <w:p w14:paraId="603C3F06"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024AA7D1"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0514C037"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317CF39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81EB5C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1D3176A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0DA25CB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8CB75D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20750DD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45A04B7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444B32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198F6D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0443596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6CA559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B42FF3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E266DA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A99830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5E45B08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291782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1BBD6A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40664D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349873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46D54A6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F935FA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3CA540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07912A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4574CD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342BD1E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020B08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120556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D98389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FCD806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9C3292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F0DEF0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4975B5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A73C0F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3BF580A" w14:textId="77777777"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7EA13C0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A89459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F408D2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45BEE5F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47887EDB"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5A7780C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35936D37"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73D1AF8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E485C29" w14:textId="77777777" w:rsidR="0054429E" w:rsidRPr="00E141B4" w:rsidRDefault="0054429E" w:rsidP="0054429E">
      <w:pPr>
        <w:ind w:left="2160" w:hanging="2160"/>
        <w:rPr>
          <w:rFonts w:asciiTheme="minorHAnsi" w:hAnsiTheme="minorHAnsi" w:cstheme="minorHAnsi"/>
          <w:sz w:val="22"/>
          <w:szCs w:val="22"/>
        </w:rPr>
      </w:pPr>
    </w:p>
    <w:p w14:paraId="490463B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48714C20"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3D8244C3"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4994BE36"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6A52017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71043D8"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7607A61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1E7B740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012023D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490ABD8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3C15AB27"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2653C492"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76A8E0DD"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47C77798"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28D0F7F3"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4A43DF0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051FB9C6" w14:textId="77777777" w:rsidTr="00327496">
        <w:tc>
          <w:tcPr>
            <w:tcW w:w="2399" w:type="dxa"/>
            <w:tcBorders>
              <w:top w:val="single" w:sz="4" w:space="0" w:color="auto"/>
              <w:left w:val="single" w:sz="4" w:space="0" w:color="auto"/>
              <w:bottom w:val="single" w:sz="4" w:space="0" w:color="auto"/>
              <w:right w:val="single" w:sz="4" w:space="0" w:color="auto"/>
            </w:tcBorders>
          </w:tcPr>
          <w:p w14:paraId="73C4F34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65B5C80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09C6A6B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24F6272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1248BBE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0B5CE09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100D5C90"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2D26A305"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E48B23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5EA833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0B8792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BA4B00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802648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7ED729F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F70E46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48F74C50" w14:textId="77777777"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52376D6E" w14:textId="77777777" w:rsidR="0054429E" w:rsidRPr="00E141B4" w:rsidRDefault="0054429E" w:rsidP="0054429E">
      <w:pPr>
        <w:jc w:val="both"/>
        <w:rPr>
          <w:rFonts w:asciiTheme="minorHAnsi" w:hAnsiTheme="minorHAnsi" w:cstheme="minorHAnsi"/>
          <w:sz w:val="22"/>
          <w:szCs w:val="22"/>
        </w:rPr>
      </w:pPr>
    </w:p>
    <w:p w14:paraId="336E0308" w14:textId="77777777" w:rsidR="0054429E" w:rsidRPr="00E141B4" w:rsidRDefault="0054429E" w:rsidP="0054429E">
      <w:pPr>
        <w:ind w:left="2160" w:hanging="2160"/>
        <w:jc w:val="both"/>
        <w:rPr>
          <w:rFonts w:asciiTheme="minorHAnsi" w:hAnsiTheme="minorHAnsi" w:cstheme="minorHAnsi"/>
          <w:sz w:val="22"/>
          <w:szCs w:val="22"/>
        </w:rPr>
      </w:pPr>
    </w:p>
    <w:p w14:paraId="1E771D3B"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E2310" w14:textId="77777777" w:rsidR="00A22C1F" w:rsidRDefault="00A22C1F" w:rsidP="0054429E">
      <w:r>
        <w:separator/>
      </w:r>
    </w:p>
  </w:endnote>
  <w:endnote w:type="continuationSeparator" w:id="0">
    <w:p w14:paraId="42F4B2AA" w14:textId="77777777" w:rsidR="00A22C1F" w:rsidRDefault="00A22C1F"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BD2A" w14:textId="77777777" w:rsidR="00B5565B"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FFB0B9" w14:textId="77777777" w:rsidR="00B5565B" w:rsidRDefault="00B5565B">
    <w:pPr>
      <w:pStyle w:val="Footer"/>
      <w:ind w:right="360"/>
    </w:pPr>
  </w:p>
  <w:p w14:paraId="1B2B9974" w14:textId="77777777" w:rsidR="00B5565B" w:rsidRDefault="00B556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18F5BA59" w14:textId="77777777" w:rsidR="00B5565B"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25FAAB65" w14:textId="77777777" w:rsidR="00B5565B" w:rsidRDefault="00B5565B">
    <w:pPr>
      <w:pStyle w:val="Footer"/>
    </w:pPr>
  </w:p>
  <w:p w14:paraId="1C8E0AF9" w14:textId="77777777" w:rsidR="00B5565B" w:rsidRDefault="00B556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9F89" w14:textId="77777777" w:rsidR="00B5565B" w:rsidRDefault="00B5565B"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DA68" w14:textId="77777777" w:rsidR="00A22C1F" w:rsidRDefault="00A22C1F" w:rsidP="0054429E">
      <w:r>
        <w:separator/>
      </w:r>
    </w:p>
  </w:footnote>
  <w:footnote w:type="continuationSeparator" w:id="0">
    <w:p w14:paraId="6318DF20" w14:textId="77777777" w:rsidR="00A22C1F" w:rsidRDefault="00A22C1F" w:rsidP="0054429E">
      <w:r>
        <w:continuationSeparator/>
      </w:r>
    </w:p>
  </w:footnote>
  <w:footnote w:id="1">
    <w:p w14:paraId="52551F07"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26943A3E"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1F8B292D"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38B77638"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713F1822" w14:textId="77777777" w:rsidR="0054429E" w:rsidRDefault="0054429E" w:rsidP="0054429E">
      <w:pPr>
        <w:pStyle w:val="FootnoteText"/>
        <w:jc w:val="both"/>
        <w:rPr>
          <w:sz w:val="16"/>
        </w:rPr>
      </w:pPr>
    </w:p>
    <w:p w14:paraId="1C8DCFBB" w14:textId="77777777" w:rsidR="0054429E" w:rsidRDefault="0054429E" w:rsidP="0054429E">
      <w:pPr>
        <w:pStyle w:val="FootnoteText"/>
        <w:rPr>
          <w:sz w:val="16"/>
        </w:rPr>
      </w:pPr>
    </w:p>
  </w:footnote>
  <w:footnote w:id="5">
    <w:p w14:paraId="07670AAF"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17119592"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18A3CC25"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5EDB7391"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23ED707F"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67018469"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4041ACE7"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0F02" w14:textId="77777777" w:rsidR="00B5565B"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817D52" w14:textId="77777777" w:rsidR="00B5565B" w:rsidRDefault="00B5565B">
    <w:pPr>
      <w:pStyle w:val="Header"/>
      <w:ind w:right="360"/>
    </w:pPr>
  </w:p>
  <w:p w14:paraId="19B1721B" w14:textId="77777777" w:rsidR="00B5565B" w:rsidRDefault="00B556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66FE" w14:textId="77777777" w:rsidR="00B5565B" w:rsidRDefault="00B5565B"/>
  <w:p w14:paraId="71AEDAF6" w14:textId="77777777" w:rsidR="00B5565B" w:rsidRDefault="00B5565B">
    <w:pPr>
      <w:pStyle w:val="Header"/>
      <w:ind w:right="360"/>
    </w:pPr>
  </w:p>
  <w:p w14:paraId="5C131483" w14:textId="77777777" w:rsidR="00B5565B" w:rsidRDefault="00B556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307AD743" w14:textId="77777777" w:rsidTr="00CA17FB">
      <w:tc>
        <w:tcPr>
          <w:tcW w:w="2606" w:type="dxa"/>
          <w:vMerge w:val="restart"/>
        </w:tcPr>
        <w:p w14:paraId="2B6A28D2" w14:textId="77777777" w:rsidR="00B5565B" w:rsidRPr="00EC08FB" w:rsidRDefault="00B5565B" w:rsidP="007C4D9E">
          <w:pPr>
            <w:pStyle w:val="Header"/>
            <w:jc w:val="center"/>
            <w:rPr>
              <w:rFonts w:ascii="Calibri" w:hAnsi="Calibri" w:cs="Calibri"/>
            </w:rPr>
          </w:pPr>
        </w:p>
        <w:p w14:paraId="22ACC872" w14:textId="77777777" w:rsidR="00B5565B"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5992942E" w14:textId="77777777" w:rsidR="00B5565B" w:rsidRPr="00EC08FB" w:rsidRDefault="00B5565B" w:rsidP="007C4D9E">
          <w:pPr>
            <w:pStyle w:val="Header"/>
            <w:jc w:val="center"/>
            <w:rPr>
              <w:rFonts w:ascii="Calibri" w:hAnsi="Calibri" w:cs="Calibri"/>
              <w:lang w:val="es-ES_tradnl"/>
            </w:rPr>
          </w:pPr>
        </w:p>
        <w:p w14:paraId="674B8F96" w14:textId="77777777" w:rsidR="00B5565B"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58D05664" w14:textId="77777777" w:rsidR="00B5565B"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4B8F1F8E" w14:textId="77777777" w:rsidR="00B5565B"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4CBA73A3" w14:textId="77777777" w:rsidR="00B5565B" w:rsidRPr="00B606D1" w:rsidRDefault="00B5565B" w:rsidP="007C4D9E">
          <w:pPr>
            <w:pStyle w:val="Header"/>
            <w:jc w:val="center"/>
            <w:rPr>
              <w:rFonts w:ascii="Calibri" w:hAnsi="Calibri" w:cs="Calibri"/>
            </w:rPr>
          </w:pPr>
        </w:p>
      </w:tc>
      <w:tc>
        <w:tcPr>
          <w:tcW w:w="1440" w:type="dxa"/>
        </w:tcPr>
        <w:p w14:paraId="27F30105" w14:textId="77777777" w:rsidR="00B5565B"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3DBA85FD" w14:textId="77777777" w:rsidTr="00CA17FB">
      <w:trPr>
        <w:trHeight w:val="269"/>
      </w:trPr>
      <w:tc>
        <w:tcPr>
          <w:tcW w:w="2606" w:type="dxa"/>
          <w:vMerge/>
        </w:tcPr>
        <w:p w14:paraId="73A0F2E3" w14:textId="77777777" w:rsidR="00B5565B" w:rsidRPr="00EC08FB" w:rsidRDefault="00B5565B" w:rsidP="007C4D9E">
          <w:pPr>
            <w:pStyle w:val="Header"/>
            <w:rPr>
              <w:rFonts w:ascii="Calibri" w:hAnsi="Calibri" w:cs="Calibri"/>
              <w:lang w:val="es-ES_tradnl"/>
            </w:rPr>
          </w:pPr>
        </w:p>
      </w:tc>
      <w:tc>
        <w:tcPr>
          <w:tcW w:w="6030" w:type="dxa"/>
          <w:vMerge/>
        </w:tcPr>
        <w:p w14:paraId="0092EE99" w14:textId="77777777" w:rsidR="00B5565B" w:rsidRPr="00EC08FB" w:rsidRDefault="00B5565B" w:rsidP="007C4D9E">
          <w:pPr>
            <w:pStyle w:val="Header"/>
            <w:rPr>
              <w:rFonts w:ascii="Calibri" w:hAnsi="Calibri" w:cs="Calibri"/>
              <w:lang w:val="es-ES_tradnl"/>
            </w:rPr>
          </w:pPr>
        </w:p>
      </w:tc>
      <w:tc>
        <w:tcPr>
          <w:tcW w:w="1440" w:type="dxa"/>
          <w:vMerge w:val="restart"/>
        </w:tcPr>
        <w:p w14:paraId="1FD80813" w14:textId="77777777" w:rsidR="00B5565B"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660B58BF" w14:textId="77777777" w:rsidTr="00CA17FB">
      <w:trPr>
        <w:trHeight w:val="269"/>
      </w:trPr>
      <w:tc>
        <w:tcPr>
          <w:tcW w:w="2606" w:type="dxa"/>
          <w:vMerge w:val="restart"/>
        </w:tcPr>
        <w:p w14:paraId="37B30C05" w14:textId="77777777" w:rsidR="00B5565B" w:rsidRPr="00EC08FB" w:rsidRDefault="00B5565B" w:rsidP="007C4D9E">
          <w:pPr>
            <w:pStyle w:val="Header"/>
            <w:jc w:val="center"/>
            <w:rPr>
              <w:rFonts w:ascii="Calibri" w:hAnsi="Calibri" w:cs="Calibri"/>
              <w:lang w:val="es-ES_tradnl"/>
            </w:rPr>
          </w:pPr>
        </w:p>
      </w:tc>
      <w:tc>
        <w:tcPr>
          <w:tcW w:w="6030" w:type="dxa"/>
          <w:vMerge/>
        </w:tcPr>
        <w:p w14:paraId="6AE0FA86" w14:textId="77777777" w:rsidR="00B5565B" w:rsidRPr="00EC08FB" w:rsidRDefault="00B5565B" w:rsidP="007C4D9E">
          <w:pPr>
            <w:pStyle w:val="Header"/>
            <w:rPr>
              <w:rFonts w:ascii="Calibri" w:hAnsi="Calibri" w:cs="Calibri"/>
              <w:lang w:val="es-ES_tradnl"/>
            </w:rPr>
          </w:pPr>
        </w:p>
      </w:tc>
      <w:tc>
        <w:tcPr>
          <w:tcW w:w="1440" w:type="dxa"/>
          <w:vMerge/>
        </w:tcPr>
        <w:p w14:paraId="53F7D74C" w14:textId="77777777" w:rsidR="00B5565B" w:rsidRPr="00EC08FB" w:rsidRDefault="00B5565B" w:rsidP="007C4D9E">
          <w:pPr>
            <w:pStyle w:val="Header"/>
            <w:rPr>
              <w:rFonts w:ascii="Calibri" w:hAnsi="Calibri" w:cs="Calibri"/>
              <w:lang w:val="es-ES_tradnl"/>
            </w:rPr>
          </w:pPr>
        </w:p>
      </w:tc>
    </w:tr>
    <w:tr w:rsidR="00EB5E29" w:rsidRPr="00EC08FB" w14:paraId="2A912710" w14:textId="77777777" w:rsidTr="00CA17FB">
      <w:tc>
        <w:tcPr>
          <w:tcW w:w="2606" w:type="dxa"/>
          <w:vMerge/>
        </w:tcPr>
        <w:p w14:paraId="5C5884EE" w14:textId="77777777" w:rsidR="00B5565B" w:rsidRPr="00EC08FB" w:rsidRDefault="00B5565B" w:rsidP="007C4D9E">
          <w:pPr>
            <w:pStyle w:val="Header"/>
            <w:rPr>
              <w:rFonts w:ascii="Calibri" w:hAnsi="Calibri" w:cs="Calibri"/>
            </w:rPr>
          </w:pPr>
        </w:p>
      </w:tc>
      <w:tc>
        <w:tcPr>
          <w:tcW w:w="6030" w:type="dxa"/>
          <w:vMerge/>
        </w:tcPr>
        <w:p w14:paraId="4AF08DBB" w14:textId="77777777" w:rsidR="00B5565B" w:rsidRPr="00EC08FB" w:rsidRDefault="00B5565B" w:rsidP="007C4D9E">
          <w:pPr>
            <w:pStyle w:val="Header"/>
            <w:rPr>
              <w:rFonts w:ascii="Calibri" w:hAnsi="Calibri" w:cs="Calibri"/>
            </w:rPr>
          </w:pPr>
        </w:p>
      </w:tc>
      <w:tc>
        <w:tcPr>
          <w:tcW w:w="1440" w:type="dxa"/>
        </w:tcPr>
        <w:p w14:paraId="097A0EA9" w14:textId="77777777" w:rsidR="00B5565B"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1D945719" w14:textId="77777777" w:rsidR="00B5565B" w:rsidRDefault="00B55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008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2946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HARASENIUC">
    <w15:presenceInfo w15:providerId="AD" w15:userId="S-1-5-21-955442363-214915585-1614844132-15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5D33"/>
    <w:rsid w:val="003C48D7"/>
    <w:rsid w:val="004B249A"/>
    <w:rsid w:val="0054429E"/>
    <w:rsid w:val="005C4E0C"/>
    <w:rsid w:val="006C2184"/>
    <w:rsid w:val="00756261"/>
    <w:rsid w:val="0075772A"/>
    <w:rsid w:val="008D09CF"/>
    <w:rsid w:val="009E78A8"/>
    <w:rsid w:val="00A22C1F"/>
    <w:rsid w:val="00AA36D3"/>
    <w:rsid w:val="00B5565B"/>
    <w:rsid w:val="00B72150"/>
    <w:rsid w:val="00D251AF"/>
    <w:rsid w:val="00DD6D2F"/>
    <w:rsid w:val="00E141B4"/>
    <w:rsid w:val="00E55221"/>
    <w:rsid w:val="00E95E4F"/>
    <w:rsid w:val="00EC26F7"/>
    <w:rsid w:val="00ED09D1"/>
    <w:rsid w:val="00F43FE0"/>
    <w:rsid w:val="00F47D9F"/>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8DB5"/>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4B249A"/>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Marilena Chelu</cp:lastModifiedBy>
  <cp:revision>2</cp:revision>
  <dcterms:created xsi:type="dcterms:W3CDTF">2026-05-06T09:47:00Z</dcterms:created>
  <dcterms:modified xsi:type="dcterms:W3CDTF">2026-05-06T09:47:00Z</dcterms:modified>
</cp:coreProperties>
</file>